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A" w:rsidRPr="008D1FAA" w:rsidRDefault="008D1FAA" w:rsidP="008D1FAA">
      <w:pPr>
        <w:spacing w:before="240" w:after="24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8D1FAA">
        <w:rPr>
          <w:rFonts w:ascii="Arial Narrow" w:hAnsi="Arial Narrow"/>
          <w:b/>
          <w:sz w:val="40"/>
          <w:szCs w:val="40"/>
        </w:rPr>
        <w:t>INVITATION</w:t>
      </w:r>
    </w:p>
    <w:p w:rsidR="008D1FAA" w:rsidRPr="008D1FAA" w:rsidRDefault="008D1FAA" w:rsidP="008D1FAA">
      <w:pPr>
        <w:spacing w:before="240" w:after="24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8D1FAA" w:rsidRPr="008D1FAA" w:rsidRDefault="008D1FAA" w:rsidP="008D1FAA">
      <w:pPr>
        <w:spacing w:before="240" w:after="240" w:line="24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8D1FAA">
        <w:rPr>
          <w:rFonts w:ascii="Arial Narrow" w:hAnsi="Arial Narrow"/>
          <w:b/>
          <w:i/>
          <w:sz w:val="36"/>
          <w:szCs w:val="36"/>
        </w:rPr>
        <w:t>3rd Project Meeting of HEALTH-INFO</w:t>
      </w:r>
    </w:p>
    <w:p w:rsidR="008D1FAA" w:rsidRPr="008D1FAA" w:rsidRDefault="008D1FAA" w:rsidP="008D1FAA">
      <w:pPr>
        <w:spacing w:before="240" w:after="24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8D1FAA" w:rsidRPr="008D1FAA" w:rsidRDefault="008D1FAA" w:rsidP="008D1FAA">
      <w:pPr>
        <w:spacing w:before="240" w:after="24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8D1FAA">
        <w:rPr>
          <w:rFonts w:ascii="Arial Narrow" w:hAnsi="Arial Narrow"/>
          <w:b/>
          <w:i/>
          <w:sz w:val="28"/>
          <w:szCs w:val="28"/>
        </w:rPr>
        <w:t>General Hospital of Pella</w:t>
      </w:r>
      <w:r>
        <w:rPr>
          <w:rFonts w:ascii="Arial Narrow" w:hAnsi="Arial Narrow"/>
          <w:b/>
          <w:i/>
          <w:sz w:val="28"/>
          <w:szCs w:val="28"/>
        </w:rPr>
        <w:t xml:space="preserve"> (PB3)</w:t>
      </w:r>
      <w:r w:rsidRPr="008D1FAA">
        <w:rPr>
          <w:rFonts w:ascii="Arial Narrow" w:hAnsi="Arial Narrow"/>
          <w:b/>
          <w:i/>
          <w:sz w:val="28"/>
          <w:szCs w:val="28"/>
        </w:rPr>
        <w:t xml:space="preserve">, </w:t>
      </w:r>
    </w:p>
    <w:p w:rsidR="008D1FAA" w:rsidRPr="008D1FAA" w:rsidRDefault="001773C9" w:rsidP="008D1FAA">
      <w:pPr>
        <w:spacing w:before="240" w:after="240" w:line="240" w:lineRule="auto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D1FAA">
        <w:rPr>
          <w:rFonts w:ascii="Arial Narrow" w:hAnsi="Arial Narrow"/>
          <w:sz w:val="28"/>
          <w:szCs w:val="28"/>
        </w:rPr>
        <w:t>In</w:t>
      </w:r>
      <w:r w:rsidR="008D1FAA" w:rsidRPr="008D1FAA">
        <w:rPr>
          <w:rFonts w:ascii="Arial Narrow" w:hAnsi="Arial Narrow"/>
          <w:sz w:val="28"/>
          <w:szCs w:val="28"/>
        </w:rPr>
        <w:t xml:space="preserve"> the framework of the project </w:t>
      </w:r>
      <w:r w:rsidR="008D1FAA" w:rsidRPr="008D1FAA">
        <w:rPr>
          <w:rFonts w:ascii="Arial Narrow" w:hAnsi="Arial Narrow"/>
          <w:b/>
          <w:sz w:val="28"/>
          <w:szCs w:val="28"/>
        </w:rPr>
        <w:t xml:space="preserve">HEALTH-INFO “Unified information system for Exchanging Information between primary health units in the cross-border area for emergency health cases” </w:t>
      </w:r>
      <w:r w:rsidR="008D1FAA" w:rsidRPr="008D1FAA">
        <w:rPr>
          <w:rFonts w:ascii="Arial Narrow" w:hAnsi="Arial Narrow"/>
          <w:sz w:val="28"/>
          <w:szCs w:val="28"/>
        </w:rPr>
        <w:t xml:space="preserve">which is co – funded by the INTERREG IPA Cross – Border Cooperation </w:t>
      </w:r>
      <w:proofErr w:type="spellStart"/>
      <w:r w:rsidR="008D1FAA" w:rsidRPr="008D1FAA">
        <w:rPr>
          <w:rFonts w:ascii="Arial Narrow" w:hAnsi="Arial Narrow"/>
          <w:sz w:val="28"/>
          <w:szCs w:val="28"/>
        </w:rPr>
        <w:t>Programme</w:t>
      </w:r>
      <w:proofErr w:type="spellEnd"/>
      <w:r w:rsidR="008D1FAA" w:rsidRPr="008D1FAA">
        <w:rPr>
          <w:rFonts w:ascii="Arial Narrow" w:hAnsi="Arial Narrow"/>
          <w:sz w:val="28"/>
          <w:szCs w:val="28"/>
        </w:rPr>
        <w:t xml:space="preserve"> </w:t>
      </w:r>
      <w:r w:rsidR="008D1FAA" w:rsidRPr="008D1FAA">
        <w:rPr>
          <w:rFonts w:ascii="Arial Narrow" w:hAnsi="Arial Narrow"/>
          <w:i/>
          <w:sz w:val="28"/>
          <w:szCs w:val="28"/>
        </w:rPr>
        <w:t>CCI 2014 TC 16 I5CB 009</w:t>
      </w:r>
      <w:r w:rsidR="008D1FAA" w:rsidRPr="008D1FAA">
        <w:rPr>
          <w:rFonts w:ascii="Arial Narrow" w:hAnsi="Arial Narrow"/>
          <w:sz w:val="28"/>
          <w:szCs w:val="28"/>
        </w:rPr>
        <w:t xml:space="preserve"> invites you to the </w:t>
      </w:r>
      <w:r w:rsidR="008D1FAA">
        <w:rPr>
          <w:rFonts w:ascii="Arial Narrow" w:hAnsi="Arial Narrow"/>
          <w:sz w:val="28"/>
          <w:szCs w:val="28"/>
        </w:rPr>
        <w:t xml:space="preserve">Third </w:t>
      </w:r>
      <w:r w:rsidR="008D1FAA" w:rsidRPr="008D1FAA">
        <w:rPr>
          <w:rFonts w:ascii="Arial Narrow" w:hAnsi="Arial Narrow"/>
          <w:sz w:val="28"/>
          <w:szCs w:val="28"/>
        </w:rPr>
        <w:t xml:space="preserve">Project Meeting that will take place in </w:t>
      </w:r>
      <w:r w:rsidR="008D1FAA">
        <w:rPr>
          <w:rFonts w:ascii="Arial Narrow" w:hAnsi="Arial Narrow"/>
          <w:sz w:val="28"/>
          <w:szCs w:val="28"/>
        </w:rPr>
        <w:t>Edessa on:</w:t>
      </w:r>
    </w:p>
    <w:p w:rsidR="008D1FAA" w:rsidRDefault="008D1FAA" w:rsidP="008D1FAA">
      <w:pPr>
        <w:spacing w:before="240" w:after="24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8D1FAA" w:rsidRPr="008D1FAA" w:rsidRDefault="00EF4D82" w:rsidP="008D1FAA">
      <w:pPr>
        <w:spacing w:before="240" w:after="24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Wednesday 26</w:t>
      </w:r>
      <w:r w:rsidR="008D1FAA" w:rsidRPr="008D1FAA">
        <w:rPr>
          <w:rFonts w:ascii="Arial Narrow" w:hAnsi="Arial Narrow"/>
          <w:b/>
          <w:sz w:val="32"/>
          <w:szCs w:val="32"/>
        </w:rPr>
        <w:t>th September 2019 at 10:00 (local time)</w:t>
      </w:r>
    </w:p>
    <w:p w:rsidR="003819E3" w:rsidRPr="003819E3" w:rsidRDefault="008D1FAA" w:rsidP="008D1FAA">
      <w:pPr>
        <w:spacing w:before="240" w:after="240" w:line="240" w:lineRule="auto"/>
        <w:jc w:val="center"/>
      </w:pPr>
      <w:r w:rsidRPr="008D1FAA">
        <w:rPr>
          <w:rFonts w:ascii="Arial Narrow" w:hAnsi="Arial Narrow"/>
          <w:b/>
          <w:sz w:val="32"/>
          <w:szCs w:val="32"/>
        </w:rPr>
        <w:t>Location:</w:t>
      </w:r>
      <w:r w:rsidR="003819E3" w:rsidRPr="003819E3">
        <w:rPr>
          <w:rFonts w:ascii="Arial Narrow" w:hAnsi="Arial Narrow"/>
          <w:b/>
          <w:sz w:val="32"/>
          <w:szCs w:val="32"/>
        </w:rPr>
        <w:t xml:space="preserve"> </w:t>
      </w:r>
      <w:r w:rsidR="00A8721E" w:rsidRPr="00A8721E">
        <w:rPr>
          <w:rFonts w:ascii="Arial Narrow" w:hAnsi="Arial Narrow"/>
          <w:b/>
          <w:sz w:val="32"/>
          <w:szCs w:val="32"/>
        </w:rPr>
        <w:t xml:space="preserve">Restaurant-Coffee </w:t>
      </w:r>
      <w:proofErr w:type="spellStart"/>
      <w:r w:rsidR="00A8721E" w:rsidRPr="00A8721E">
        <w:rPr>
          <w:rFonts w:ascii="Arial Narrow" w:hAnsi="Arial Narrow"/>
          <w:b/>
          <w:sz w:val="32"/>
          <w:szCs w:val="32"/>
        </w:rPr>
        <w:t>CompleX</w:t>
      </w:r>
      <w:proofErr w:type="spellEnd"/>
      <w:r w:rsidR="00A8721E" w:rsidRPr="00A8721E">
        <w:rPr>
          <w:rFonts w:ascii="Arial Narrow" w:hAnsi="Arial Narrow"/>
          <w:b/>
          <w:sz w:val="32"/>
          <w:szCs w:val="32"/>
        </w:rPr>
        <w:t xml:space="preserve"> located steps from the waterfalls of Edessa</w:t>
      </w:r>
      <w:r w:rsidR="00A8721E" w:rsidRPr="00A8721E">
        <w:t xml:space="preserve"> </w:t>
      </w:r>
    </w:p>
    <w:p w:rsidR="008D1FAA" w:rsidRPr="0011686C" w:rsidRDefault="003819E3" w:rsidP="008D1FAA">
      <w:pPr>
        <w:spacing w:before="240" w:after="240" w:line="240" w:lineRule="auto"/>
        <w:jc w:val="center"/>
        <w:rPr>
          <w:rFonts w:ascii="Arial Narrow" w:hAnsi="Arial Narrow" w:cs="Tahoma"/>
          <w:b/>
          <w:i/>
          <w:sz w:val="32"/>
          <w:szCs w:val="32"/>
        </w:rPr>
      </w:pPr>
      <w:r w:rsidRPr="0011686C">
        <w:rPr>
          <w:rFonts w:ascii="Arial Narrow" w:hAnsi="Arial Narrow"/>
          <w:b/>
          <w:sz w:val="32"/>
          <w:szCs w:val="32"/>
        </w:rPr>
        <w:t>(</w:t>
      </w:r>
      <w:r w:rsidR="00A8721E" w:rsidRPr="003819E3">
        <w:rPr>
          <w:rFonts w:ascii="Arial Narrow" w:hAnsi="Arial Narrow"/>
          <w:b/>
          <w:sz w:val="32"/>
          <w:szCs w:val="32"/>
        </w:rPr>
        <w:t>Waterfall Square</w:t>
      </w:r>
      <w:r w:rsidRPr="0011686C">
        <w:rPr>
          <w:rFonts w:ascii="Arial Narrow" w:hAnsi="Arial Narrow"/>
          <w:b/>
          <w:sz w:val="32"/>
          <w:szCs w:val="32"/>
        </w:rPr>
        <w:t>)</w:t>
      </w:r>
    </w:p>
    <w:p w:rsidR="008B45C6" w:rsidRDefault="008D1FAA" w:rsidP="008D1FAA">
      <w:pPr>
        <w:spacing w:before="240" w:after="24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</w:t>
      </w:r>
      <w:r w:rsidRPr="008D1FAA">
        <w:rPr>
          <w:rFonts w:ascii="Arial Narrow" w:hAnsi="Arial Narrow"/>
          <w:i/>
          <w:sz w:val="24"/>
          <w:szCs w:val="24"/>
        </w:rPr>
        <w:t>his Project is co-funded by the European Union and by National Funds of the Participating Countries</w:t>
      </w:r>
    </w:p>
    <w:p w:rsidR="00095BCC" w:rsidRPr="008B45C6" w:rsidRDefault="00095BCC" w:rsidP="008B45C6">
      <w:pPr>
        <w:ind w:firstLine="720"/>
        <w:rPr>
          <w:rFonts w:ascii="Arial Narrow" w:hAnsi="Arial Narrow"/>
          <w:sz w:val="24"/>
          <w:szCs w:val="24"/>
        </w:rPr>
      </w:pPr>
    </w:p>
    <w:sectPr w:rsidR="00095BCC" w:rsidRPr="008B45C6" w:rsidSect="008D1FAA">
      <w:headerReference w:type="default" r:id="rId6"/>
      <w:footerReference w:type="default" r:id="rId7"/>
      <w:pgSz w:w="15840" w:h="12240" w:orient="landscape"/>
      <w:pgMar w:top="1800" w:right="1440" w:bottom="18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5B" w:rsidRDefault="00CA385B" w:rsidP="008D1FAA">
      <w:pPr>
        <w:spacing w:after="0" w:line="240" w:lineRule="auto"/>
      </w:pPr>
      <w:r>
        <w:separator/>
      </w:r>
    </w:p>
  </w:endnote>
  <w:endnote w:type="continuationSeparator" w:id="0">
    <w:p w:rsidR="00CA385B" w:rsidRDefault="00CA385B" w:rsidP="008D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3"/>
      <w:gridCol w:w="1904"/>
      <w:gridCol w:w="2166"/>
      <w:gridCol w:w="2476"/>
      <w:gridCol w:w="1945"/>
      <w:gridCol w:w="2436"/>
    </w:tblGrid>
    <w:tr w:rsidR="008D1FAA" w:rsidTr="008D1FAA">
      <w:trPr>
        <w:jc w:val="center"/>
      </w:trPr>
      <w:tc>
        <w:tcPr>
          <w:tcW w:w="2158" w:type="dxa"/>
        </w:tcPr>
        <w:p w:rsidR="008D1FAA" w:rsidRPr="008D1FAA" w:rsidRDefault="008D1FAA" w:rsidP="008D1FAA">
          <w:pPr>
            <w:pStyle w:val="a4"/>
            <w:jc w:val="center"/>
            <w:rPr>
              <w:rFonts w:ascii="Arial Narrow" w:hAnsi="Arial Narrow"/>
              <w:b/>
            </w:rPr>
          </w:pPr>
          <w:r w:rsidRPr="008D1FAA">
            <w:rPr>
              <w:rFonts w:ascii="Arial Narrow" w:hAnsi="Arial Narrow"/>
              <w:b/>
            </w:rPr>
            <w:t>EOPYY</w:t>
          </w:r>
        </w:p>
      </w:tc>
      <w:tc>
        <w:tcPr>
          <w:tcW w:w="2158" w:type="dxa"/>
        </w:tcPr>
        <w:p w:rsidR="008D1FAA" w:rsidRPr="008D1FAA" w:rsidRDefault="008D1FAA" w:rsidP="00E25343">
          <w:pPr>
            <w:pStyle w:val="a4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A</w:t>
          </w:r>
          <w:del w:id="1" w:author="user" w:date="2019-09-03T15:55:00Z">
            <w:r w:rsidDel="00E25343">
              <w:rPr>
                <w:rFonts w:ascii="Arial Narrow" w:hAnsi="Arial Narrow"/>
                <w:b/>
              </w:rPr>
              <w:delText>E</w:delText>
            </w:r>
          </w:del>
          <w:r>
            <w:rPr>
              <w:rFonts w:ascii="Arial Narrow" w:hAnsi="Arial Narrow"/>
              <w:b/>
            </w:rPr>
            <w:t>T</w:t>
          </w:r>
          <w:ins w:id="2" w:author="user" w:date="2019-09-03T15:55:00Z">
            <w:r w:rsidR="00E25343">
              <w:rPr>
                <w:rFonts w:ascii="Arial Narrow" w:hAnsi="Arial Narrow"/>
                <w:b/>
              </w:rPr>
              <w:t>E</w:t>
            </w:r>
          </w:ins>
          <w:r>
            <w:rPr>
              <w:rFonts w:ascii="Arial Narrow" w:hAnsi="Arial Narrow"/>
              <w:b/>
            </w:rPr>
            <w:t>ITH</w:t>
          </w:r>
        </w:p>
      </w:tc>
      <w:tc>
        <w:tcPr>
          <w:tcW w:w="2158" w:type="dxa"/>
        </w:tcPr>
        <w:p w:rsidR="008D1FAA" w:rsidRPr="008D1FAA" w:rsidRDefault="008D1FAA" w:rsidP="008D1FAA">
          <w:pPr>
            <w:pStyle w:val="a4"/>
            <w:jc w:val="center"/>
            <w:rPr>
              <w:rFonts w:ascii="Arial Narrow" w:hAnsi="Arial Narrow"/>
              <w:b/>
            </w:rPr>
          </w:pPr>
          <w:r w:rsidRPr="008D1FAA">
            <w:rPr>
              <w:rFonts w:ascii="Arial Narrow" w:hAnsi="Arial Narrow"/>
              <w:b/>
            </w:rPr>
            <w:t>HOSPITAL OF PELLA</w:t>
          </w:r>
        </w:p>
      </w:tc>
      <w:tc>
        <w:tcPr>
          <w:tcW w:w="2158" w:type="dxa"/>
        </w:tcPr>
        <w:p w:rsidR="008D1FAA" w:rsidRPr="008D1FAA" w:rsidRDefault="008D1FAA" w:rsidP="008D1FAA">
          <w:pPr>
            <w:pStyle w:val="a4"/>
            <w:jc w:val="center"/>
            <w:rPr>
              <w:rFonts w:ascii="Arial Narrow" w:hAnsi="Arial Narrow"/>
              <w:b/>
            </w:rPr>
          </w:pPr>
          <w:r w:rsidRPr="008D1FAA">
            <w:rPr>
              <w:rFonts w:ascii="Arial Narrow" w:hAnsi="Arial Narrow"/>
              <w:b/>
            </w:rPr>
            <w:t>MINISTRY OF HEALTH</w:t>
          </w:r>
        </w:p>
      </w:tc>
      <w:tc>
        <w:tcPr>
          <w:tcW w:w="2159" w:type="dxa"/>
        </w:tcPr>
        <w:p w:rsidR="008D1FAA" w:rsidRPr="008D1FAA" w:rsidRDefault="008D1FAA" w:rsidP="008D1FAA">
          <w:pPr>
            <w:pStyle w:val="a4"/>
            <w:jc w:val="center"/>
            <w:rPr>
              <w:rFonts w:ascii="Arial Narrow" w:hAnsi="Arial Narrow"/>
              <w:b/>
            </w:rPr>
          </w:pPr>
          <w:r w:rsidRPr="008D1FAA">
            <w:rPr>
              <w:rFonts w:ascii="Arial Narrow" w:hAnsi="Arial Narrow"/>
              <w:b/>
            </w:rPr>
            <w:t>HOSPITAL GEVGELIJA</w:t>
          </w:r>
        </w:p>
      </w:tc>
      <w:tc>
        <w:tcPr>
          <w:tcW w:w="2159" w:type="dxa"/>
        </w:tcPr>
        <w:p w:rsidR="008D1FAA" w:rsidRPr="008D1FAA" w:rsidRDefault="008D1FAA" w:rsidP="008D1FAA">
          <w:pPr>
            <w:pStyle w:val="a4"/>
            <w:jc w:val="center"/>
            <w:rPr>
              <w:rFonts w:ascii="Arial Narrow" w:hAnsi="Arial Narrow"/>
              <w:b/>
            </w:rPr>
          </w:pPr>
          <w:r w:rsidRPr="008D1FAA">
            <w:rPr>
              <w:rFonts w:ascii="Arial Narrow" w:hAnsi="Arial Narrow"/>
              <w:b/>
            </w:rPr>
            <w:t>HOSPITAL DR.TRIFUN</w:t>
          </w:r>
        </w:p>
        <w:p w:rsidR="008D1FAA" w:rsidRPr="008D1FAA" w:rsidRDefault="008D1FAA" w:rsidP="008D1FAA">
          <w:pPr>
            <w:pStyle w:val="a4"/>
            <w:jc w:val="center"/>
            <w:rPr>
              <w:rFonts w:ascii="Arial Narrow" w:hAnsi="Arial Narrow"/>
              <w:b/>
            </w:rPr>
          </w:pPr>
          <w:r w:rsidRPr="008D1FAA">
            <w:rPr>
              <w:rFonts w:ascii="Arial Narrow" w:hAnsi="Arial Narrow"/>
              <w:b/>
            </w:rPr>
            <w:t>PANOVSKI BITOLA</w:t>
          </w:r>
        </w:p>
      </w:tc>
    </w:tr>
    <w:tr w:rsidR="008D1FAA" w:rsidTr="008D1FAA">
      <w:trPr>
        <w:jc w:val="center"/>
      </w:trPr>
      <w:tc>
        <w:tcPr>
          <w:tcW w:w="2158" w:type="dxa"/>
        </w:tcPr>
        <w:p w:rsidR="008D1FAA" w:rsidRDefault="008D1FAA" w:rsidP="008B45C6">
          <w:pPr>
            <w:pStyle w:val="a4"/>
            <w:jc w:val="center"/>
          </w:pPr>
          <w:r w:rsidRPr="008D1FAA">
            <w:rPr>
              <w:noProof/>
              <w:lang w:val="el-GR" w:eastAsia="el-GR"/>
            </w:rPr>
            <w:drawing>
              <wp:inline distT="0" distB="0" distL="0" distR="0">
                <wp:extent cx="937172" cy="508000"/>
                <wp:effectExtent l="0" t="0" r="0" b="6350"/>
                <wp:docPr id="68" name="Εικόνα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023" cy="514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</w:tcPr>
        <w:p w:rsidR="008D1FAA" w:rsidRPr="008D1FAA" w:rsidRDefault="008D1FAA" w:rsidP="008B45C6">
          <w:pPr>
            <w:pStyle w:val="a4"/>
            <w:jc w:val="center"/>
          </w:pPr>
          <w:r w:rsidRPr="008D1FAA">
            <w:rPr>
              <w:noProof/>
              <w:lang w:val="el-GR" w:eastAsia="el-GR"/>
            </w:rPr>
            <w:drawing>
              <wp:inline distT="0" distB="0" distL="0" distR="0">
                <wp:extent cx="635000" cy="508000"/>
                <wp:effectExtent l="0" t="0" r="0" b="6350"/>
                <wp:docPr id="69" name="Εικόνα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</w:tcPr>
        <w:p w:rsidR="008D1FAA" w:rsidRDefault="008D1FAA" w:rsidP="008B45C6">
          <w:pPr>
            <w:pStyle w:val="a4"/>
            <w:jc w:val="center"/>
          </w:pPr>
          <w:r w:rsidRPr="008D1FAA">
            <w:rPr>
              <w:noProof/>
              <w:lang w:val="el-GR" w:eastAsia="el-GR"/>
            </w:rPr>
            <w:drawing>
              <wp:inline distT="0" distB="0" distL="0" distR="0">
                <wp:extent cx="1231712" cy="377912"/>
                <wp:effectExtent l="0" t="0" r="6985" b="3175"/>
                <wp:docPr id="70" name="Εικόνα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888" cy="38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</w:tcPr>
        <w:p w:rsidR="008D1FAA" w:rsidRDefault="008D1FAA" w:rsidP="008B45C6">
          <w:pPr>
            <w:pStyle w:val="a4"/>
            <w:jc w:val="center"/>
          </w:pPr>
          <w:r w:rsidRPr="008D1FAA">
            <w:rPr>
              <w:noProof/>
              <w:lang w:val="el-GR" w:eastAsia="el-GR"/>
            </w:rPr>
            <w:drawing>
              <wp:inline distT="0" distB="0" distL="0" distR="0">
                <wp:extent cx="1435100" cy="474096"/>
                <wp:effectExtent l="0" t="0" r="0" b="2540"/>
                <wp:docPr id="71" name="Εικόνα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036" cy="48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</w:tcPr>
        <w:p w:rsidR="008D1FAA" w:rsidRDefault="008D1FAA" w:rsidP="008D1FAA">
          <w:pPr>
            <w:pStyle w:val="a4"/>
            <w:jc w:val="center"/>
          </w:pPr>
          <w:r w:rsidRPr="008D1FAA">
            <w:rPr>
              <w:noProof/>
              <w:lang w:val="el-GR" w:eastAsia="el-GR"/>
            </w:rPr>
            <w:drawing>
              <wp:inline distT="0" distB="0" distL="0" distR="0">
                <wp:extent cx="730729" cy="723900"/>
                <wp:effectExtent l="0" t="0" r="0" b="0"/>
                <wp:docPr id="72" name="Εικόνα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2" cy="72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</w:tcPr>
        <w:p w:rsidR="008D1FAA" w:rsidRDefault="008D1FAA" w:rsidP="008B45C6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405890" cy="655550"/>
                <wp:effectExtent l="0" t="0" r="3810" b="0"/>
                <wp:docPr id="73" name="Εικόνα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/>
                        <a:srcRect l="48118" t="72252" r="46065" b="19495"/>
                        <a:stretch/>
                      </pic:blipFill>
                      <pic:spPr bwMode="auto">
                        <a:xfrm>
                          <a:off x="0" y="0"/>
                          <a:ext cx="1422242" cy="663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1FAA" w:rsidRDefault="008D1F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5B" w:rsidRDefault="00CA385B" w:rsidP="008D1FAA">
      <w:pPr>
        <w:spacing w:after="0" w:line="240" w:lineRule="auto"/>
      </w:pPr>
      <w:r>
        <w:separator/>
      </w:r>
    </w:p>
  </w:footnote>
  <w:footnote w:type="continuationSeparator" w:id="0">
    <w:p w:rsidR="00CA385B" w:rsidRDefault="00CA385B" w:rsidP="008D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AA" w:rsidRDefault="008D1FAA">
    <w:pPr>
      <w:pStyle w:val="a3"/>
    </w:pPr>
    <w:r>
      <w:rPr>
        <w:noProof/>
        <w:lang w:val="el-GR" w:eastAsia="el-GR"/>
      </w:rPr>
      <w:drawing>
        <wp:inline distT="0" distB="0" distL="0" distR="0">
          <wp:extent cx="3517634" cy="800100"/>
          <wp:effectExtent l="0" t="0" r="6985" b="0"/>
          <wp:docPr id="67" name="Εικόνα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ct logo ver.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417" cy="80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A"/>
    <w:rsid w:val="00095BCC"/>
    <w:rsid w:val="0011686C"/>
    <w:rsid w:val="001773C9"/>
    <w:rsid w:val="002D6631"/>
    <w:rsid w:val="003819E3"/>
    <w:rsid w:val="00421385"/>
    <w:rsid w:val="004A46ED"/>
    <w:rsid w:val="00594B1B"/>
    <w:rsid w:val="005A2626"/>
    <w:rsid w:val="005D21AF"/>
    <w:rsid w:val="00631A42"/>
    <w:rsid w:val="006743FF"/>
    <w:rsid w:val="007944A3"/>
    <w:rsid w:val="008B45C6"/>
    <w:rsid w:val="008D1FAA"/>
    <w:rsid w:val="00926131"/>
    <w:rsid w:val="009E3933"/>
    <w:rsid w:val="009E73F4"/>
    <w:rsid w:val="00A8721E"/>
    <w:rsid w:val="00AE073C"/>
    <w:rsid w:val="00B35203"/>
    <w:rsid w:val="00CA385B"/>
    <w:rsid w:val="00D26462"/>
    <w:rsid w:val="00D37E6E"/>
    <w:rsid w:val="00D473D8"/>
    <w:rsid w:val="00E25343"/>
    <w:rsid w:val="00E81717"/>
    <w:rsid w:val="00E84CA4"/>
    <w:rsid w:val="00E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29D9E0-78CE-4FF2-AD1C-89A0DB1E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F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1FAA"/>
  </w:style>
  <w:style w:type="paragraph" w:styleId="a4">
    <w:name w:val="footer"/>
    <w:basedOn w:val="a"/>
    <w:link w:val="Char0"/>
    <w:uiPriority w:val="99"/>
    <w:unhideWhenUsed/>
    <w:rsid w:val="008D1F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1FAA"/>
  </w:style>
  <w:style w:type="table" w:styleId="a5">
    <w:name w:val="Table Grid"/>
    <w:basedOn w:val="a1"/>
    <w:uiPriority w:val="39"/>
    <w:rsid w:val="008D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F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4D8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5343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2534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25343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25343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25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EOPYY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tziagkalos</dc:creator>
  <cp:lastModifiedBy>Μυρτώ ΜΚ. Κασιμάτη</cp:lastModifiedBy>
  <cp:revision>3</cp:revision>
  <dcterms:created xsi:type="dcterms:W3CDTF">2019-09-16T09:22:00Z</dcterms:created>
  <dcterms:modified xsi:type="dcterms:W3CDTF">2019-09-16T09:22:00Z</dcterms:modified>
</cp:coreProperties>
</file>